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A4" w:rsidRDefault="004A3EA4" w:rsidP="004A3EA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t>В копилку воспитателя МАДОУ №35</w:t>
      </w:r>
    </w:p>
    <w:p w:rsidR="00B75234" w:rsidRPr="00B67F8F" w:rsidRDefault="008629ED" w:rsidP="008629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7F8F">
        <w:rPr>
          <w:rFonts w:ascii="Times New Roman" w:hAnsi="Times New Roman" w:cs="Times New Roman"/>
          <w:b/>
          <w:sz w:val="25"/>
          <w:szCs w:val="25"/>
        </w:rPr>
        <w:t>П</w:t>
      </w:r>
      <w:r w:rsidR="00B75234" w:rsidRPr="00B67F8F">
        <w:rPr>
          <w:rFonts w:ascii="Times New Roman" w:hAnsi="Times New Roman" w:cs="Times New Roman"/>
          <w:b/>
          <w:sz w:val="25"/>
          <w:szCs w:val="25"/>
        </w:rPr>
        <w:t xml:space="preserve">онятие инициативы – </w:t>
      </w:r>
    </w:p>
    <w:p w:rsidR="00B75234" w:rsidRPr="00B67F8F" w:rsidRDefault="00B75234" w:rsidP="008629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7F8F">
        <w:rPr>
          <w:rFonts w:ascii="Times New Roman" w:hAnsi="Times New Roman" w:cs="Times New Roman"/>
          <w:sz w:val="25"/>
          <w:szCs w:val="25"/>
        </w:rPr>
        <w:t xml:space="preserve">-почин, первый шаг в каком- либо деле; </w:t>
      </w:r>
    </w:p>
    <w:p w:rsidR="00B75234" w:rsidRPr="00B67F8F" w:rsidRDefault="00B75234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- внутренние побуждение к новым формам деятельности, предприимчивость;</w:t>
      </w:r>
    </w:p>
    <w:p w:rsidR="00B75234" w:rsidRPr="00B67F8F" w:rsidRDefault="00B75234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-руководящая роль в каких –либо действиях.</w:t>
      </w:r>
    </w:p>
    <w:p w:rsidR="00B75234" w:rsidRPr="00B67F8F" w:rsidRDefault="00B75234" w:rsidP="008629ED">
      <w:pPr>
        <w:spacing w:after="0" w:line="240" w:lineRule="auto"/>
        <w:ind w:left="120" w:right="120" w:firstLine="588"/>
        <w:jc w:val="both"/>
        <w:textAlignment w:val="top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ins w:id="1" w:author="Unknown">
        <w:r w:rsidRPr="00B67F8F">
          <w:rPr>
            <w:rFonts w:ascii="Times New Roman" w:eastAsia="Times New Roman" w:hAnsi="Times New Roman" w:cs="Times New Roman"/>
            <w:b/>
            <w:sz w:val="25"/>
            <w:szCs w:val="25"/>
            <w:lang w:eastAsia="ru-RU"/>
          </w:rPr>
          <w:t>Самостоятельность –</w:t>
        </w:r>
        <w:r w:rsidRPr="00B67F8F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 xml:space="preserve"> независимость, свобода от внешних влияний, принуждений, от посторонней поддержки, помощи. Самостоятельность – способность к независимым действиям, суждениям, обладание инициативой, решительность. </w:t>
        </w:r>
      </w:ins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   Направления поддержки детской инициативы:</w:t>
      </w:r>
    </w:p>
    <w:p w:rsidR="00F516B8" w:rsidRPr="00B67F8F" w:rsidRDefault="00F516B8" w:rsidP="008629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воспитателя-организация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силах.</w:t>
      </w:r>
    </w:p>
    <w:p w:rsidR="00F516B8" w:rsidRPr="00B67F8F" w:rsidRDefault="00F516B8" w:rsidP="008629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деятельности.</w:t>
      </w:r>
    </w:p>
    <w:p w:rsidR="00F516B8" w:rsidRPr="00B67F8F" w:rsidRDefault="00F516B8" w:rsidP="008629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фиксация успеха, достигнутого ребенком, его аргументация создает положительный эмоциональный фон для проведения обучения, способствует возникновение познавательного интереса.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   Условия, необходимые для создания социальной ситуации развития детей,</w:t>
      </w: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соответствующей специфике дошкольного возраста, предполагают:</w:t>
      </w:r>
    </w:p>
    <w:p w:rsidR="00F516B8" w:rsidRPr="00B67F8F" w:rsidRDefault="00F516B8" w:rsidP="00862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Обеспечение эмоционального благополучия через: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непосредственное общение с каждым ребенком;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уважительное отношение к каждому ребенку, к его чувствам и потребностям;</w:t>
      </w:r>
    </w:p>
    <w:p w:rsidR="00F516B8" w:rsidRPr="00B67F8F" w:rsidRDefault="00F516B8" w:rsidP="00862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Поддержку индивидуальности и инициативы детей через: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создание условий для принятия детьми решений, выражения своих чувств и мыслей;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недирективную</w:t>
      </w:r>
      <w:proofErr w:type="spellEnd"/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F516B8" w:rsidRPr="00B67F8F" w:rsidRDefault="00F516B8" w:rsidP="00862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Установление правил взаимодействия в разных ситуациях: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</w:t>
      </w:r>
      <w:r w:rsidR="00B67F8F"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социальным слоям, а также имеющими различные (в том числе ограниченные) возможности здоровья.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развитие умения детей работать в группе сверстников;</w:t>
      </w:r>
    </w:p>
    <w:p w:rsidR="00F516B8" w:rsidRPr="00B67F8F" w:rsidRDefault="00F516B8" w:rsidP="00862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</w:t>
      </w:r>
      <w:r w:rsidR="00B67F8F"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зона ближайшего развития каждого ребенка), через: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создание условий для овладения культурными средствами деятельности;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поддержку спонтанной игры детей, ее обогащение, обеспечение игрового времени и пространства;</w:t>
      </w:r>
    </w:p>
    <w:p w:rsidR="00F516B8" w:rsidRPr="00B67F8F" w:rsidRDefault="00F516B8" w:rsidP="0086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- оценку индивидуального развития детей;</w:t>
      </w:r>
    </w:p>
    <w:p w:rsidR="00F516B8" w:rsidRPr="00B67F8F" w:rsidRDefault="008629ED" w:rsidP="008629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Взаимодействие</w:t>
      </w:r>
      <w:r w:rsidR="00F516B8"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родителями (законными представителями) по во</w:t>
      </w: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просам образования ребенка,</w:t>
      </w:r>
      <w:r w:rsidR="00F516B8"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непосредственного вовлечения их в образова</w:t>
      </w: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тельную деятельность, в том</w:t>
      </w:r>
      <w:r w:rsidR="00F516B8"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числе посредством создания образовательных про</w:t>
      </w:r>
      <w:r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>ектов совместно с семьей на</w:t>
      </w:r>
      <w:r w:rsidR="00F516B8" w:rsidRPr="00B67F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основе выявления потребностей и поддержки образовательных инициатив семьи.</w:t>
      </w:r>
    </w:p>
    <w:sectPr w:rsidR="00F516B8" w:rsidRPr="00B67F8F" w:rsidSect="00B67F8F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B2A"/>
    <w:multiLevelType w:val="multilevel"/>
    <w:tmpl w:val="6AD4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57B93"/>
    <w:multiLevelType w:val="multilevel"/>
    <w:tmpl w:val="F0F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67BF0"/>
    <w:multiLevelType w:val="multilevel"/>
    <w:tmpl w:val="D5C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47546"/>
    <w:multiLevelType w:val="multilevel"/>
    <w:tmpl w:val="952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40AF9"/>
    <w:multiLevelType w:val="multilevel"/>
    <w:tmpl w:val="2D32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37201"/>
    <w:multiLevelType w:val="multilevel"/>
    <w:tmpl w:val="A26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B8"/>
    <w:rsid w:val="004A3EA4"/>
    <w:rsid w:val="00737AB9"/>
    <w:rsid w:val="008629ED"/>
    <w:rsid w:val="008823A1"/>
    <w:rsid w:val="00AB7D36"/>
    <w:rsid w:val="00B67F8F"/>
    <w:rsid w:val="00B75234"/>
    <w:rsid w:val="00EB4ED1"/>
    <w:rsid w:val="00F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B2EE-730C-44CE-8448-E35711B6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6B8"/>
    <w:rPr>
      <w:b/>
      <w:bCs/>
    </w:rPr>
  </w:style>
  <w:style w:type="character" w:styleId="a5">
    <w:name w:val="Emphasis"/>
    <w:basedOn w:val="a0"/>
    <w:uiPriority w:val="20"/>
    <w:qFormat/>
    <w:rsid w:val="00F51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№11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Пользователь Windows</cp:lastModifiedBy>
  <cp:revision>2</cp:revision>
  <cp:lastPrinted>2015-12-08T07:50:00Z</cp:lastPrinted>
  <dcterms:created xsi:type="dcterms:W3CDTF">2025-01-31T05:22:00Z</dcterms:created>
  <dcterms:modified xsi:type="dcterms:W3CDTF">2025-01-31T05:22:00Z</dcterms:modified>
</cp:coreProperties>
</file>